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Times New Roman,ˎ̥" w:hAnsi="Times New Roman,ˎ̥" w:eastAsia="Times New Roman,ˎ̥" w:cs="Times New Roman,ˎ̥"/>
          <w:sz w:val="36"/>
          <w:szCs w:val="36"/>
          <w:lang w:eastAsia="zh-Hans"/>
        </w:rPr>
      </w:pPr>
      <w:bookmarkStart w:id="0" w:name="_GoBack"/>
      <w:r>
        <w:rPr>
          <w:rFonts w:hint="eastAsia" w:ascii="Times New Roman,ˎ̥" w:hAnsi="Times New Roman,ˎ̥" w:eastAsia="Times New Roman,ˎ̥" w:cs="Times New Roman,ˎ̥"/>
          <w:sz w:val="36"/>
          <w:szCs w:val="36"/>
        </w:rPr>
        <w:t>财税与公共管理学院请假</w:t>
      </w:r>
      <w:r>
        <w:rPr>
          <w:rFonts w:hint="eastAsia" w:ascii="Times New Roman,ˎ̥" w:hAnsi="Times New Roman,ˎ̥" w:eastAsia="Times New Roman,ˎ̥" w:cs="Times New Roman,ˎ̥"/>
          <w:sz w:val="36"/>
          <w:szCs w:val="36"/>
          <w:lang w:eastAsia="zh-Hans"/>
        </w:rPr>
        <w:t>单</w:t>
      </w:r>
    </w:p>
    <w:bookmarkEnd w:id="0"/>
    <w:p>
      <w:pPr>
        <w:spacing w:line="440" w:lineRule="exact"/>
        <w:rPr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noWrap w:val="0"/>
            <w:vAlign w:val="top"/>
          </w:tcPr>
          <w:p>
            <w:pPr>
              <w:numPr>
                <w:ins w:id="0" w:author="a" w:date="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80" w:lineRule="auto"/>
              <w:ind w:left="120" w:leftChars="57"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兹因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eastAsia="zh-Hans"/>
              </w:rPr>
              <w:t>（事由）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，本人无法参加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系部、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支部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组织的集体活动，需请假。</w:t>
            </w:r>
          </w:p>
          <w:p>
            <w:pPr>
              <w:numPr>
                <w:ins w:id="1" w:author="a" w:date=""/>
              </w:numPr>
              <w:spacing w:line="480" w:lineRule="auto"/>
              <w:ind w:left="120" w:leftChars="57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恳请批准。</w:t>
            </w:r>
          </w:p>
          <w:p>
            <w:pPr>
              <w:numPr>
                <w:ins w:id="2" w:author="a" w:date=""/>
              </w:numPr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ind w:right="156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请假人（签名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）:</w:t>
            </w:r>
          </w:p>
          <w:p>
            <w:pPr>
              <w:spacing w:line="360" w:lineRule="auto"/>
              <w:ind w:right="360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请假时间：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right="36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  <w:t>系（支）部意见：</w:t>
            </w:r>
          </w:p>
          <w:p>
            <w:pPr>
              <w:spacing w:line="360" w:lineRule="auto"/>
              <w:ind w:right="360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</w:pPr>
          </w:p>
          <w:p>
            <w:pPr>
              <w:spacing w:line="360" w:lineRule="auto"/>
              <w:ind w:right="360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</w:pPr>
          </w:p>
          <w:p>
            <w:pPr>
              <w:spacing w:line="360" w:lineRule="auto"/>
              <w:ind w:right="360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</w:pPr>
          </w:p>
          <w:p>
            <w:pPr>
              <w:wordWrap w:val="0"/>
              <w:spacing w:line="360" w:lineRule="auto"/>
              <w:ind w:right="480" w:firstLine="2800" w:firstLineChars="10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  <w:t>系主任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  <w:t>支部书记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（签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）:</w:t>
            </w:r>
          </w:p>
          <w:p>
            <w:pPr>
              <w:spacing w:line="360" w:lineRule="auto"/>
              <w:ind w:right="360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批准时间：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负责人意见：</w:t>
            </w:r>
          </w:p>
          <w:p>
            <w:pPr>
              <w:wordWrap w:val="0"/>
              <w:spacing w:line="360" w:lineRule="auto"/>
              <w:ind w:right="48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right="48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right="48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right="480" w:firstLine="2240" w:firstLineChars="8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  <w:t>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负责人/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Hans"/>
              </w:rPr>
              <w:t>分管领导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（签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Hans"/>
              </w:rPr>
              <w:t>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）:</w:t>
            </w:r>
          </w:p>
          <w:p>
            <w:pPr>
              <w:spacing w:line="360" w:lineRule="auto"/>
              <w:ind w:right="360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批准时间：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>
      <w:pPr>
        <w:spacing w:line="440" w:lineRule="exact"/>
        <w:rPr>
          <w:rFonts w:hint="default"/>
          <w:lang w:val="en-US"/>
        </w:rPr>
      </w:pPr>
      <w:r>
        <w:rPr>
          <w:rFonts w:hint="eastAsia"/>
          <w:color w:val="FF0000"/>
          <w:sz w:val="24"/>
          <w:lang w:eastAsia="zh-Hans"/>
        </w:rPr>
        <w:t>注：该表请打印填写，经负责人签字同意后与佐证材料一起提交</w:t>
      </w:r>
      <w:r>
        <w:rPr>
          <w:rFonts w:hint="eastAsia"/>
          <w:color w:val="FF0000"/>
          <w:sz w:val="24"/>
          <w:lang w:val="en-US" w:eastAsia="zh-Hans"/>
        </w:rPr>
        <w:t>党政办公室。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umberOnly">
    <w:altName w:val="苹方-简"/>
    <w:panose1 w:val="020B0500000000000000"/>
    <w:charset w:val="86"/>
    <w:family w:val="swiss"/>
    <w:pitch w:val="default"/>
    <w:sig w:usb0="00000000" w:usb1="00000000" w:usb2="00000000" w:usb3="00000000" w:csb0="00000111" w:csb1="40000000"/>
  </w:font>
  <w:font w:name="Times New Roman,ˎ̥">
    <w:altName w:val="Time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Math"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000"/>
        <w:tab w:val="right" w:pos="9180"/>
        <w:tab w:val="clear" w:pos="8306"/>
      </w:tabs>
      <w:ind w:right="360" w:firstLine="7280" w:firstLineChars="2600"/>
      <w:rPr>
        <w:rFonts w:hint="eastAsia" w:ascii="NumberOnly" w:eastAsia="NumberOnly"/>
        <w:sz w:val="28"/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">
    <w15:presenceInfo w15:providerId="None" w15:userId="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45B70"/>
    <w:rsid w:val="7FD4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NumberOnly" w:cs="Cambria Math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2023-05-04T11:34:00Z</dcterms:created>
  <dc:creator>七七</dc:creator>
  <cp:lastModifiedBy>七七</cp:lastModifiedBy>
  <dcterms:modified xsi:type="dcterms:W3CDTF">2023-05-04T11:35:31Z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7E832360D7917856B72753643F880F41_41</vt:lpwstr>
  </property>
</Properties>
</file>